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60" w:rsidRPr="004A4ECA" w:rsidRDefault="00453260" w:rsidP="00453260">
      <w:pPr>
        <w:spacing w:after="200" w:line="276" w:lineRule="auto"/>
        <w:rPr>
          <w:rFonts w:ascii="Arial,Bold" w:eastAsia="Calibri" w:hAnsi="Arial,Bold" w:cs="Arial,Bold"/>
          <w:b/>
          <w:bCs/>
          <w:sz w:val="31"/>
          <w:szCs w:val="31"/>
        </w:rPr>
      </w:pPr>
    </w:p>
    <w:p w:rsidR="00453260" w:rsidRPr="004A4ECA" w:rsidRDefault="00453260" w:rsidP="00453260">
      <w:pPr>
        <w:pStyle w:val="Paragrafoelenco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7"/>
        <w:gridCol w:w="5191"/>
        <w:gridCol w:w="3754"/>
      </w:tblGrid>
      <w:tr w:rsidR="00453260" w:rsidRPr="004A4ECA" w:rsidTr="00CF1DE1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260" w:rsidRPr="004A4ECA" w:rsidRDefault="00453260" w:rsidP="00CF1DE1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:rsidR="00453260" w:rsidRPr="004A4ECA" w:rsidRDefault="00453260" w:rsidP="00CF1DE1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260" w:rsidRPr="004A4ECA" w:rsidRDefault="00453260" w:rsidP="00CF1DE1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:rsidR="00453260" w:rsidRPr="004A4ECA" w:rsidRDefault="00453260" w:rsidP="00CF1DE1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:rsidR="00453260" w:rsidRPr="004A4ECA" w:rsidRDefault="00453260" w:rsidP="00CF1DE1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:rsidR="00453260" w:rsidRPr="004A4ECA" w:rsidRDefault="00453260" w:rsidP="00CF1DE1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53260" w:rsidRPr="004A4ECA" w:rsidRDefault="00453260" w:rsidP="00CF1DE1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:rsidR="00453260" w:rsidRPr="004A4ECA" w:rsidRDefault="00453260" w:rsidP="00CF1DE1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:rsidR="00453260" w:rsidRPr="004A4ECA" w:rsidRDefault="00453260" w:rsidP="00CF1DE1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:rsidR="00453260" w:rsidRPr="004A4ECA" w:rsidRDefault="00453260" w:rsidP="00CF1DE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453260" w:rsidRPr="004A4ECA" w:rsidTr="00CF1DE1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:rsidR="00453260" w:rsidRPr="004A4ECA" w:rsidRDefault="00453260" w:rsidP="00CF1D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453260" w:rsidRPr="004A4ECA" w:rsidRDefault="00453260" w:rsidP="00CF1D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:rsidR="00453260" w:rsidRPr="004A4ECA" w:rsidRDefault="00453260" w:rsidP="00CF1DE1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:rsidR="00453260" w:rsidRPr="004A4ECA" w:rsidRDefault="00453260" w:rsidP="00CF1D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260" w:rsidRPr="004A4ECA" w:rsidTr="00CF1DE1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60" w:rsidRPr="004A4ECA" w:rsidRDefault="00453260" w:rsidP="00CF1DE1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:rsidR="00453260" w:rsidRPr="004A4ECA" w:rsidRDefault="00453260" w:rsidP="00CF1DE1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3260" w:rsidRPr="004A4ECA" w:rsidRDefault="00453260" w:rsidP="00453260">
      <w:pPr>
        <w:jc w:val="center"/>
        <w:rPr>
          <w:rFonts w:ascii="Arial" w:hAnsi="Arial" w:cs="Arial"/>
          <w:sz w:val="40"/>
          <w:szCs w:val="40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:rsidR="00453260" w:rsidRPr="004A4ECA" w:rsidRDefault="00453260" w:rsidP="00453260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453260" w:rsidRPr="004A4ECA" w:rsidRDefault="00453260" w:rsidP="00453260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/>
      </w:tblPr>
      <w:tblGrid>
        <w:gridCol w:w="9778"/>
      </w:tblGrid>
      <w:tr w:rsidR="00453260" w:rsidRPr="004A4ECA" w:rsidTr="00CF1DE1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DATI DEL TITOLARE </w:t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 </w:t>
            </w:r>
            <w:r w:rsidRPr="003031F9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(in caso di più titolari, la sezione è ripetibile nell’allegato “</w:t>
            </w:r>
            <w:r w:rsidRPr="003031F9">
              <w:rPr>
                <w:rFonts w:ascii="Arial" w:hAnsi="Arial" w:cs="Arial"/>
                <w:b/>
                <w:i/>
                <w:smallCaps/>
                <w:color w:val="808080"/>
                <w:sz w:val="22"/>
                <w:szCs w:val="22"/>
              </w:rPr>
              <w:t>Soggetti coinvolti</w:t>
            </w:r>
            <w:r w:rsidRPr="003031F9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”)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453260" w:rsidRPr="004A4ECA" w:rsidTr="00CF1DE1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453260" w:rsidRPr="004A4ECA" w:rsidTr="00CF1DE1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453260" w:rsidRPr="004A4ECA" w:rsidTr="00CF1DE1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453260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453260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453260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3260" w:rsidRPr="004A4ECA" w:rsidRDefault="00453260" w:rsidP="00453260">
      <w:pPr>
        <w:rPr>
          <w:rFonts w:ascii="Arial" w:hAnsi="Arial" w:cs="Arial"/>
        </w:rPr>
        <w:sectPr w:rsidR="00453260" w:rsidRPr="004A4ECA" w:rsidSect="00B20FC0">
          <w:footerReference w:type="default" r:id="rId7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453260" w:rsidRPr="004A4ECA" w:rsidRDefault="00453260" w:rsidP="0045326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778"/>
      </w:tblGrid>
      <w:tr w:rsidR="00453260" w:rsidRPr="004A4ECA" w:rsidTr="00CF1DE1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DATI DELLA DITTA O SOCIETA’ </w:t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(eventuale)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453260" w:rsidRPr="004A4ECA" w:rsidTr="00CF1DE1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453260" w:rsidRPr="004A4ECA" w:rsidTr="00CF1DE1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453260" w:rsidRPr="004A4ECA" w:rsidTr="00CF1DE1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453260" w:rsidRPr="004A4ECA" w:rsidTr="00CF1DE1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453260" w:rsidRPr="004A4ECA" w:rsidTr="00CF1DE1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453260" w:rsidRPr="004A4ECA" w:rsidTr="00CF1DE1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453260" w:rsidRPr="004A4ECA" w:rsidTr="00CF1DE1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453260" w:rsidRPr="004A4ECA" w:rsidTr="00CF1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:rsidR="00453260" w:rsidRPr="003031F9" w:rsidRDefault="00453260" w:rsidP="00CF1DE1">
            <w:pPr>
              <w:rPr>
                <w:sz w:val="22"/>
                <w:szCs w:val="22"/>
              </w:rPr>
            </w:pPr>
          </w:p>
          <w:p w:rsidR="00453260" w:rsidRPr="003031F9" w:rsidRDefault="00453260" w:rsidP="00CF1DE1">
            <w:pPr>
              <w:rPr>
                <w:rFonts w:ascii="Arial" w:hAnsi="Arial" w:cs="Arial"/>
                <w:sz w:val="16"/>
                <w:szCs w:val="22"/>
              </w:rPr>
            </w:pPr>
          </w:p>
          <w:p w:rsidR="00453260" w:rsidRPr="003031F9" w:rsidRDefault="00453260" w:rsidP="00CF1DE1">
            <w:pPr>
              <w:rPr>
                <w:rFonts w:ascii="Arial" w:hAnsi="Arial" w:cs="Arial"/>
                <w:sz w:val="16"/>
                <w:szCs w:val="22"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453260" w:rsidRPr="004A4ECA" w:rsidTr="00CF1DE1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:rsidR="00453260" w:rsidRPr="003031F9" w:rsidRDefault="00453260" w:rsidP="00CF1DE1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DATI DELPROCURATORE/DELEGATO</w:t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</w:p>
                <w:p w:rsidR="00453260" w:rsidRPr="003031F9" w:rsidRDefault="00453260" w:rsidP="00CF1DE1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b/>
                      <w:i/>
                      <w:color w:val="808080"/>
                      <w:sz w:val="22"/>
                      <w:szCs w:val="22"/>
                    </w:rPr>
                    <w:t>(compilare in caso di conferimento di procura)</w:t>
                  </w:r>
                  <w:r w:rsidRPr="003031F9"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16"/>
                      <w:szCs w:val="22"/>
                    </w:rPr>
                    <w:tab/>
                  </w:r>
                </w:p>
              </w:tc>
            </w:tr>
          </w:tbl>
          <w:p w:rsidR="00453260" w:rsidRPr="003031F9" w:rsidRDefault="00453260" w:rsidP="00CF1DE1">
            <w:pPr>
              <w:rPr>
                <w:sz w:val="22"/>
                <w:szCs w:val="22"/>
              </w:rPr>
            </w:pPr>
          </w:p>
          <w:p w:rsidR="00453260" w:rsidRPr="003031F9" w:rsidRDefault="00453260" w:rsidP="00CF1DE1">
            <w:pPr>
              <w:rPr>
                <w:vanish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9746"/>
            </w:tblGrid>
            <w:tr w:rsidR="00453260" w:rsidRPr="004A4ECA" w:rsidTr="00CF1DE1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>Cognome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 ____________________________________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Nome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>____________________________________</w:t>
                  </w: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>codice fiscale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 |__|__|__|__|__|__|__|__|__|__|__|__|__|__|__|__|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  </w:t>
                  </w: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Nato/a a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 _________________________________ 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prov.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|__|__| 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 Stato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>______________________________</w:t>
                  </w: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il 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>|__|__|/|__|__|/|__|__|__|__|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 </w:t>
                  </w: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residente in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____________________________ 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prov.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|__|__|  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      Stato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 ______________________________</w:t>
                  </w: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indirizzo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___________________________________________ 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 n. 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_________  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  C.A.P.       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>|__|__|__|__|__|</w:t>
                  </w: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PEC / posta elettronica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 xml:space="preserve">___________________________________________________________________  </w:t>
                  </w:r>
                </w:p>
                <w:p w:rsidR="00453260" w:rsidRPr="003031F9" w:rsidRDefault="00453260" w:rsidP="00CF1DE1">
                  <w:pPr>
                    <w:spacing w:after="120" w:line="360" w:lineRule="auto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t xml:space="preserve">Telefono fisso / cellulare  </w:t>
                  </w:r>
                  <w:r w:rsidRPr="003031F9">
                    <w:rPr>
                      <w:rFonts w:ascii="Arial" w:hAnsi="Arial" w:cs="Arial"/>
                      <w:color w:val="808080"/>
                      <w:sz w:val="16"/>
                      <w:szCs w:val="22"/>
                    </w:rPr>
                    <w:t>__________________________________________________________________</w:t>
                  </w:r>
                  <w:r w:rsidRPr="003031F9">
                    <w:rPr>
                      <w:rFonts w:ascii="Arial" w:hAnsi="Arial" w:cs="Arial"/>
                      <w:sz w:val="16"/>
                      <w:szCs w:val="22"/>
                    </w:rPr>
                    <w:br/>
                  </w:r>
                </w:p>
              </w:tc>
            </w:tr>
          </w:tbl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tbl>
            <w:tblPr>
              <w:tblW w:w="0" w:type="auto"/>
              <w:tblLook w:val="01E0"/>
            </w:tblPr>
            <w:tblGrid>
              <w:gridCol w:w="9564"/>
            </w:tblGrid>
            <w:tr w:rsidR="00453260" w:rsidRPr="004A4ECA" w:rsidTr="00CF1DE1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:rsidR="00453260" w:rsidRPr="003031F9" w:rsidRDefault="00453260" w:rsidP="00CF1DE1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  <w:shd w:val="clear" w:color="auto" w:fill="D9D9D9"/>
                    </w:rPr>
                    <w:t>DICHIARAZIONI</w:t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  <w:r w:rsidRPr="003031F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</w:tc>
      </w:tr>
    </w:tbl>
    <w:p w:rsidR="00453260" w:rsidRPr="004A4ECA" w:rsidRDefault="00453260" w:rsidP="00453260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453260" w:rsidRPr="004A4ECA" w:rsidRDefault="00453260" w:rsidP="00453260">
      <w:pPr>
        <w:spacing w:line="360" w:lineRule="auto"/>
        <w:ind w:left="-142"/>
        <w:rPr>
          <w:rFonts w:ascii="Arial" w:hAnsi="Arial" w:cs="Arial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RELATIVAMENTE A</w:t>
      </w: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/>
      </w:tblPr>
      <w:tblGrid>
        <w:gridCol w:w="10031"/>
      </w:tblGrid>
      <w:tr w:rsidR="00453260" w:rsidRPr="004A4ECA" w:rsidTr="00CF1DE1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DATI IDENTIFICATIVI DELL’IMMOBILE(*)</w:t>
            </w:r>
          </w:p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453260" w:rsidRPr="004A4ECA" w:rsidRDefault="00453260" w:rsidP="00453260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453260" w:rsidRPr="004A4ECA" w:rsidTr="00CF1DE1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53260" w:rsidRPr="004A4ECA" w:rsidRDefault="00453260" w:rsidP="00CF1DE1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453260" w:rsidRPr="003031F9" w:rsidRDefault="00453260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453260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53260" w:rsidRPr="003031F9" w:rsidRDefault="00453260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n.°</w:t>
            </w:r>
          </w:p>
        </w:tc>
      </w:tr>
      <w:tr w:rsidR="00453260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3260" w:rsidRPr="003031F9" w:rsidRDefault="00453260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INTERNO</w:t>
            </w:r>
          </w:p>
        </w:tc>
      </w:tr>
      <w:tr w:rsidR="00453260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53260" w:rsidRPr="004A4ECA" w:rsidRDefault="00453260" w:rsidP="00CF1DE1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:rsidR="00453260" w:rsidRPr="003031F9" w:rsidRDefault="00453260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AGENZIA DELLE ENTRATE  – UFFICIO PROVINCIALE DI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 xml:space="preserve">censito al catasto: </w:t>
            </w:r>
          </w:p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031F9">
              <w:rPr>
                <w:rFonts w:ascii="Arial" w:hAnsi="Arial" w:cs="Arial"/>
                <w:sz w:val="22"/>
                <w:szCs w:val="22"/>
              </w:rPr>
              <w:t xml:space="preserve"> FABBRICATI          </w:t>
            </w:r>
            <w:r w:rsidRPr="003031F9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3031F9">
              <w:rPr>
                <w:rFonts w:ascii="Arial" w:hAnsi="Arial" w:cs="Arial"/>
                <w:sz w:val="22"/>
                <w:szCs w:val="22"/>
              </w:rPr>
              <w:t xml:space="preserve"> TERRENI          </w:t>
            </w:r>
          </w:p>
        </w:tc>
      </w:tr>
      <w:tr w:rsidR="00453260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53260" w:rsidRPr="003031F9" w:rsidRDefault="00453260" w:rsidP="00CF1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sub</w:t>
            </w:r>
            <w:r w:rsidRPr="003031F9">
              <w:rPr>
                <w:rStyle w:val="Rimandonotaapidipagina"/>
                <w:rFonts w:ascii="Arial" w:hAnsi="Arial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sez..urb.</w:t>
            </w:r>
            <w:r w:rsidRPr="003031F9">
              <w:rPr>
                <w:rStyle w:val="Rimandonotaapidipagina"/>
                <w:rFonts w:ascii="Arial" w:hAnsi="Arial"/>
                <w:smallCaps/>
                <w:sz w:val="22"/>
                <w:szCs w:val="22"/>
              </w:rPr>
              <w:footnoteReference w:id="3"/>
            </w:r>
          </w:p>
        </w:tc>
      </w:tr>
      <w:tr w:rsidR="00453260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sub</w:t>
            </w:r>
            <w:r w:rsidRPr="003031F9">
              <w:rPr>
                <w:rFonts w:ascii="Arial" w:hAnsi="Arial" w:cs="Arial"/>
                <w:smallCaps/>
                <w:sz w:val="16"/>
                <w:szCs w:val="22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sez..urb.2</w:t>
            </w:r>
          </w:p>
        </w:tc>
      </w:tr>
      <w:tr w:rsidR="00453260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sub</w:t>
            </w:r>
            <w:r w:rsidRPr="003031F9">
              <w:rPr>
                <w:rFonts w:ascii="Arial" w:hAnsi="Arial" w:cs="Arial"/>
                <w:smallCaps/>
                <w:sz w:val="16"/>
                <w:szCs w:val="22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  <w:vertAlign w:val="superscript"/>
              </w:rPr>
              <w:t>sez..urb.2</w:t>
            </w:r>
          </w:p>
        </w:tc>
      </w:tr>
      <w:tr w:rsidR="00453260" w:rsidRPr="004A4ECA" w:rsidTr="00CF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:rsidR="00453260" w:rsidRPr="003031F9" w:rsidRDefault="00453260" w:rsidP="00CF1DE1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453260" w:rsidRPr="003031F9" w:rsidRDefault="00453260" w:rsidP="00CF1DE1">
            <w:pPr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3031F9">
              <w:rPr>
                <w:rFonts w:ascii="Arial" w:hAnsi="Arial" w:cs="Arial"/>
                <w:smallCaps/>
                <w:sz w:val="22"/>
                <w:szCs w:val="22"/>
              </w:rPr>
              <w:t>Destinazione d’uso_________</w:t>
            </w:r>
            <w:r w:rsidRPr="003031F9"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_____________________________________________</w:t>
            </w:r>
          </w:p>
          <w:p w:rsidR="00453260" w:rsidRPr="003031F9" w:rsidRDefault="00453260" w:rsidP="00CF1DE1">
            <w:pPr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3031F9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                                                     (Ad es. residenziale, industriale, commerciale, ecc.)</w:t>
            </w:r>
          </w:p>
          <w:p w:rsidR="00453260" w:rsidRPr="003031F9" w:rsidRDefault="00453260" w:rsidP="00CF1DE1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</w:tbl>
    <w:p w:rsidR="00453260" w:rsidRPr="004A4ECA" w:rsidRDefault="00453260" w:rsidP="00453260">
      <w:pPr>
        <w:rPr>
          <w:rFonts w:ascii="Arial" w:hAnsi="Arial" w:cs="Arial"/>
          <w:sz w:val="20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453260" w:rsidRPr="004A4ECA" w:rsidRDefault="00453260" w:rsidP="0045326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453260" w:rsidRPr="004A4ECA" w:rsidTr="00CF1DE1">
        <w:tc>
          <w:tcPr>
            <w:tcW w:w="9888" w:type="dxa"/>
          </w:tcPr>
          <w:p w:rsidR="00453260" w:rsidRPr="004A4ECA" w:rsidRDefault="00453260" w:rsidP="00CF1DE1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:rsidR="00453260" w:rsidRPr="004A4ECA" w:rsidRDefault="00453260" w:rsidP="00CF1DE1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453260" w:rsidRPr="004A4ECA" w:rsidRDefault="00453260" w:rsidP="00CF1DE1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453260" w:rsidRPr="004A4ECA" w:rsidRDefault="00453260" w:rsidP="00453260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:rsidR="00453260" w:rsidRPr="004A4ECA" w:rsidRDefault="00453260" w:rsidP="00453260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  <w:iCs/>
          <w:szCs w:val="16"/>
        </w:rPr>
      </w:pP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:rsidR="00453260" w:rsidRPr="004A4ECA" w:rsidRDefault="00453260" w:rsidP="00453260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</w:rPr>
      </w:pPr>
    </w:p>
    <w:p w:rsidR="00453260" w:rsidRPr="004A4ECA" w:rsidRDefault="00453260" w:rsidP="00453260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:rsidR="00453260" w:rsidRPr="004A4ECA" w:rsidRDefault="00453260" w:rsidP="00453260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:rsidR="00453260" w:rsidRPr="004A4ECA" w:rsidRDefault="00453260" w:rsidP="00453260">
      <w:pPr>
        <w:rPr>
          <w:rFonts w:ascii="Arial" w:hAnsi="Arial" w:cs="Arial"/>
          <w:b/>
          <w:bCs/>
          <w:sz w:val="22"/>
          <w:szCs w:val="22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453260" w:rsidRPr="004A4ECA" w:rsidTr="00CF1DE1">
        <w:tc>
          <w:tcPr>
            <w:tcW w:w="9888" w:type="dxa"/>
          </w:tcPr>
          <w:p w:rsidR="00453260" w:rsidRPr="004A4ECA" w:rsidRDefault="00453260" w:rsidP="00CF1DE1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453260" w:rsidRPr="004A4ECA" w:rsidRDefault="00453260" w:rsidP="00CF1DE1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453260" w:rsidRPr="004A4ECA" w:rsidRDefault="00453260" w:rsidP="00CF1DE1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:rsidR="00453260" w:rsidRPr="003031F9" w:rsidRDefault="00453260" w:rsidP="00CF1DE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53260" w:rsidRPr="003031F9" w:rsidRDefault="00453260" w:rsidP="00CF1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453260" w:rsidRPr="003031F9" w:rsidRDefault="00453260" w:rsidP="00CF1DE1">
            <w:pPr>
              <w:rPr>
                <w:rFonts w:ascii="Arial" w:hAnsi="Arial" w:cs="Arial"/>
                <w:sz w:val="22"/>
                <w:szCs w:val="22"/>
              </w:rPr>
            </w:pPr>
            <w:r w:rsidRPr="003031F9">
              <w:rPr>
                <w:rFonts w:ascii="Arial" w:hAnsi="Arial" w:cs="Arial"/>
                <w:sz w:val="22"/>
                <w:szCs w:val="22"/>
              </w:rPr>
              <w:t>in allegato alla SCIA presenta le altre segnalazioni</w:t>
            </w:r>
            <w:r w:rsidRPr="003031F9">
              <w:rPr>
                <w:rFonts w:ascii="Arial" w:hAnsi="Arial" w:cs="Arial"/>
                <w:b/>
                <w:sz w:val="22"/>
                <w:szCs w:val="22"/>
              </w:rPr>
              <w:t>, comunicazioni, attestazioni, asseverazioni e notifiche</w:t>
            </w:r>
            <w:r w:rsidRPr="003031F9" w:rsidDel="00136F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1F9">
              <w:rPr>
                <w:rFonts w:ascii="Arial" w:hAnsi="Arial" w:cs="Arial"/>
                <w:sz w:val="22"/>
                <w:szCs w:val="22"/>
              </w:rPr>
              <w:t>necessarie (indicate nel quadro riepilogativo allegato).</w:t>
            </w:r>
          </w:p>
          <w:p w:rsidR="00453260" w:rsidRPr="004A4ECA" w:rsidRDefault="00453260" w:rsidP="00CF1DE1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:rsidR="00453260" w:rsidRPr="004A4ECA" w:rsidRDefault="00453260" w:rsidP="00CF1DE1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:rsidR="00453260" w:rsidRPr="004A4ECA" w:rsidRDefault="00453260" w:rsidP="00453260">
            <w:pPr>
              <w:pStyle w:val="Paragrafoelenco2"/>
              <w:numPr>
                <w:ilvl w:val="0"/>
                <w:numId w:val="1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:rsidR="00453260" w:rsidRPr="004A4ECA" w:rsidRDefault="00453260" w:rsidP="00CF1DE1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:rsidR="00453260" w:rsidRPr="004A4ECA" w:rsidRDefault="00453260" w:rsidP="00453260">
      <w:pPr>
        <w:pStyle w:val="Paragrafoelenco2"/>
        <w:ind w:left="0"/>
        <w:rPr>
          <w:rFonts w:ascii="Arial" w:hAnsi="Arial" w:cs="Arial"/>
        </w:rPr>
      </w:pPr>
    </w:p>
    <w:p w:rsidR="00453260" w:rsidRPr="004A4ECA" w:rsidRDefault="00453260" w:rsidP="00453260">
      <w:pPr>
        <w:pStyle w:val="Paragrafoelenco2"/>
        <w:ind w:left="0"/>
        <w:rPr>
          <w:rFonts w:ascii="Arial" w:hAnsi="Arial" w:cs="Arial"/>
        </w:rPr>
      </w:pPr>
    </w:p>
    <w:p w:rsidR="00453260" w:rsidRPr="004A4ECA" w:rsidRDefault="00453260" w:rsidP="00453260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:rsidR="00453260" w:rsidRPr="004A4ECA" w:rsidRDefault="00453260" w:rsidP="00453260">
      <w:pPr>
        <w:pStyle w:val="Paragrafoelenco2"/>
        <w:ind w:left="0"/>
        <w:rPr>
          <w:rFonts w:ascii="Arial" w:hAnsi="Arial" w:cs="Arial"/>
        </w:rPr>
      </w:pPr>
    </w:p>
    <w:p w:rsidR="00453260" w:rsidRPr="004A4ECA" w:rsidRDefault="00453260" w:rsidP="00453260">
      <w:pPr>
        <w:pStyle w:val="Paragrafoelenco2"/>
        <w:ind w:left="0"/>
        <w:rPr>
          <w:rFonts w:ascii="Arial" w:hAnsi="Arial" w:cs="Arial"/>
        </w:rPr>
      </w:pPr>
    </w:p>
    <w:p w:rsidR="00453260" w:rsidRPr="004A4ECA" w:rsidRDefault="00453260" w:rsidP="00453260">
      <w:pPr>
        <w:pStyle w:val="Paragrafoelenco2"/>
        <w:ind w:left="0"/>
        <w:rPr>
          <w:rFonts w:ascii="Arial" w:hAnsi="Arial" w:cs="Arial"/>
        </w:rPr>
      </w:pPr>
    </w:p>
    <w:p w:rsidR="00453260" w:rsidRPr="004A4ECA" w:rsidRDefault="00453260" w:rsidP="00453260">
      <w:pPr>
        <w:rPr>
          <w:rFonts w:ascii="Arial" w:hAnsi="Arial" w:cs="Arial"/>
        </w:rPr>
      </w:pPr>
    </w:p>
    <w:p w:rsidR="00453260" w:rsidRPr="004A4ECA" w:rsidRDefault="00453260" w:rsidP="00453260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453260" w:rsidRPr="004A4ECA" w:rsidRDefault="00453260" w:rsidP="00453260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453260" w:rsidRPr="004A4ECA" w:rsidRDefault="00453260" w:rsidP="00453260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453260" w:rsidRPr="004A4ECA" w:rsidRDefault="00453260" w:rsidP="00453260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:rsidR="00453260" w:rsidRPr="004A4ECA" w:rsidRDefault="00453260" w:rsidP="00453260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INFORMATIVA SULLA PRIVACY (</w:t>
      </w:r>
      <w:hyperlink r:id="rId8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lastRenderedPageBreak/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453260" w:rsidRPr="00524B4D" w:rsidRDefault="00453260" w:rsidP="00453260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453260" w:rsidRPr="004A4ECA" w:rsidRDefault="00453260" w:rsidP="00453260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:rsidR="00453260" w:rsidRPr="004A4ECA" w:rsidRDefault="00453260" w:rsidP="00453260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4"/>
      </w:r>
    </w:p>
    <w:p w:rsidR="00453260" w:rsidRPr="004A4ECA" w:rsidRDefault="00453260" w:rsidP="00453260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453260" w:rsidRPr="004A4ECA" w:rsidTr="00CF1DE1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>1- DATI DEL TECNICO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2"/>
      </w:tblGrid>
      <w:tr w:rsidR="00453260" w:rsidRPr="004A4ECA" w:rsidTr="00CF1DE1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3260" w:rsidRPr="004A4ECA" w:rsidRDefault="00453260" w:rsidP="00CF1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:rsidR="00453260" w:rsidRPr="004A4ECA" w:rsidRDefault="00453260" w:rsidP="00CF1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5"/>
            </w:r>
          </w:p>
          <w:p w:rsidR="00453260" w:rsidRPr="004A4ECA" w:rsidRDefault="00453260" w:rsidP="00CF1DE1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:rsidR="00453260" w:rsidRPr="004A4ECA" w:rsidRDefault="00453260" w:rsidP="00CF1DE1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:rsidR="00453260" w:rsidRPr="004A4ECA" w:rsidRDefault="00453260" w:rsidP="00CF1DE1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453260" w:rsidRPr="004A4ECA" w:rsidRDefault="00453260" w:rsidP="00CF1DE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:rsidR="00453260" w:rsidRPr="004A4ECA" w:rsidRDefault="00453260" w:rsidP="00CF1DE1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453260" w:rsidRPr="004A4ECA" w:rsidRDefault="00453260" w:rsidP="00CF1DE1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:rsidR="00453260" w:rsidRPr="004A4ECA" w:rsidRDefault="00453260" w:rsidP="00CF1DE1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:rsidR="00453260" w:rsidRPr="003031F9" w:rsidRDefault="00453260" w:rsidP="00CF1DE1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453260" w:rsidRPr="004A4ECA" w:rsidRDefault="00453260" w:rsidP="00453260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453260" w:rsidRPr="004A4ECA" w:rsidRDefault="00453260" w:rsidP="00453260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9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:rsidR="00453260" w:rsidRPr="004A4ECA" w:rsidRDefault="00453260" w:rsidP="00453260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453260" w:rsidRPr="004A4ECA" w:rsidRDefault="00453260" w:rsidP="00453260">
      <w:pPr>
        <w:pStyle w:val="Paragrafoelenco2"/>
        <w:numPr>
          <w:ilvl w:val="0"/>
          <w:numId w:val="1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:rsidR="00453260" w:rsidRPr="004A4ECA" w:rsidRDefault="00453260" w:rsidP="00453260">
      <w:pPr>
        <w:numPr>
          <w:ilvl w:val="0"/>
          <w:numId w:val="1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:rsidR="00453260" w:rsidRPr="004A4ECA" w:rsidRDefault="00453260" w:rsidP="00453260">
      <w:pPr>
        <w:pStyle w:val="Paragrafoelenco2"/>
        <w:numPr>
          <w:ilvl w:val="0"/>
          <w:numId w:val="1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:rsidR="00453260" w:rsidRPr="004A4ECA" w:rsidRDefault="00453260" w:rsidP="00453260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:rsidR="00453260" w:rsidRPr="004A4ECA" w:rsidRDefault="00453260" w:rsidP="00453260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:rsidR="00453260" w:rsidRPr="004A4ECA" w:rsidRDefault="00453260" w:rsidP="00453260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3260" w:rsidRPr="004A4ECA" w:rsidRDefault="00453260" w:rsidP="00453260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:rsidR="00453260" w:rsidRPr="004A4ECA" w:rsidRDefault="00453260" w:rsidP="00453260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453260" w:rsidRPr="004A4ECA" w:rsidTr="00CF1DE1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bCs/>
                <w:sz w:val="22"/>
                <w:szCs w:val="22"/>
              </w:rPr>
              <w:t>1) Sicurezza degli impianti</w:t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453260" w:rsidRPr="004A4ECA" w:rsidTr="00CF1DE1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6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3260" w:rsidRPr="004A4ECA" w:rsidTr="00CF1DE1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453260" w:rsidRPr="004A4ECA" w:rsidTr="00CF1DE1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53260" w:rsidRPr="004A4ECA" w:rsidRDefault="00453260" w:rsidP="00CF1DE1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:rsidR="00453260" w:rsidRPr="004A4ECA" w:rsidRDefault="00453260" w:rsidP="00CF1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/>
      </w:tblPr>
      <w:tblGrid>
        <w:gridCol w:w="9836"/>
      </w:tblGrid>
      <w:tr w:rsidR="00453260" w:rsidRPr="004A4ECA" w:rsidTr="00CF1DE1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2) Sicurezza statica e sismica  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453260" w:rsidRPr="004A4ECA" w:rsidTr="00CF1DE1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031F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:rsidR="00453260" w:rsidRPr="003031F9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192/2005)</w:t>
      </w: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453260" w:rsidRPr="004A4ECA" w:rsidTr="00CF1DE1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53260" w:rsidRPr="004A4ECA" w:rsidRDefault="00453260" w:rsidP="00453260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:rsidR="00453260" w:rsidRPr="004A4ECA" w:rsidRDefault="00453260" w:rsidP="00453260">
            <w:pPr>
              <w:numPr>
                <w:ilvl w:val="0"/>
                <w:numId w:val="3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:rsidR="00453260" w:rsidRPr="004A4ECA" w:rsidRDefault="00453260" w:rsidP="0045326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889"/>
      </w:tblGrid>
      <w:tr w:rsidR="00453260" w:rsidRPr="004A4ECA" w:rsidTr="00CF1DE1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:rsidR="00453260" w:rsidRPr="003031F9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453260" w:rsidRPr="004A4ECA" w:rsidTr="00CF1DE1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:rsidR="00453260" w:rsidRPr="003031F9" w:rsidRDefault="00453260" w:rsidP="00CF1DE1">
            <w:pPr>
              <w:spacing w:after="120" w:line="276" w:lineRule="auto"/>
              <w:ind w:left="792"/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781"/>
      </w:tblGrid>
      <w:tr w:rsidR="00453260" w:rsidRPr="004A4ECA" w:rsidTr="00CF1DE1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:rsidR="00453260" w:rsidRPr="004A4ECA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:rsidR="00453260" w:rsidRPr="003031F9" w:rsidRDefault="00453260" w:rsidP="00453260">
            <w:pPr>
              <w:numPr>
                <w:ilvl w:val="0"/>
                <w:numId w:val="1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:rsidR="00453260" w:rsidRPr="004A4ECA" w:rsidRDefault="00453260" w:rsidP="00453260"/>
    <w:tbl>
      <w:tblPr>
        <w:tblW w:w="9889" w:type="dxa"/>
        <w:shd w:val="clear" w:color="auto" w:fill="E6E6E6"/>
        <w:tblLayout w:type="fixed"/>
        <w:tblLook w:val="01E0"/>
      </w:tblPr>
      <w:tblGrid>
        <w:gridCol w:w="9889"/>
      </w:tblGrid>
      <w:tr w:rsidR="00453260" w:rsidRPr="004A4ECA" w:rsidTr="00CF1DE1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spacing w:line="276" w:lineRule="auto"/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>DICHIARAZIONI, AI FINI DELL’AGIBILITA’, SUL RISPETTO DI OBBLIGHI IMPOSTI ESCLUSIVAMENTE DALLA NORMATIVA REGIONALE</w:t>
            </w: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</w:p>
        </w:tc>
      </w:tr>
    </w:tbl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:rsidR="00453260" w:rsidRPr="004A4ECA" w:rsidRDefault="00453260" w:rsidP="00453260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53260" w:rsidRPr="004A4ECA" w:rsidTr="00CF1DE1">
        <w:tc>
          <w:tcPr>
            <w:tcW w:w="9778" w:type="dxa"/>
          </w:tcPr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:rsidR="00453260" w:rsidRPr="003031F9" w:rsidRDefault="00453260" w:rsidP="00CF1DE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3031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7"/>
      </w:r>
    </w:p>
    <w:p w:rsidR="00453260" w:rsidRPr="004A4ECA" w:rsidRDefault="00453260" w:rsidP="00453260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53260" w:rsidRPr="004A4ECA" w:rsidTr="00CF1DE1">
        <w:tc>
          <w:tcPr>
            <w:tcW w:w="9778" w:type="dxa"/>
          </w:tcPr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:rsidR="00453260" w:rsidRPr="004A4ECA" w:rsidRDefault="00453260" w:rsidP="00CF1DE1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:rsidR="00453260" w:rsidRPr="003031F9" w:rsidRDefault="00453260" w:rsidP="00CF1DE1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8.2 la comunicazione, presentata prima della segnalazione certificata di agibilità, è reperibile presso l'amministrazione </w:t>
            </w: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comunale, prot./n.____________________  del ____/____/_______</w:t>
            </w:r>
          </w:p>
        </w:tc>
      </w:tr>
    </w:tbl>
    <w:p w:rsidR="00453260" w:rsidRPr="004A4ECA" w:rsidRDefault="00453260" w:rsidP="00453260">
      <w:pPr>
        <w:spacing w:line="276" w:lineRule="auto"/>
        <w:rPr>
          <w:rFonts w:ascii="Arial" w:hAnsi="Arial" w:cs="Arial"/>
          <w:sz w:val="16"/>
          <w:szCs w:val="16"/>
        </w:rPr>
      </w:pPr>
    </w:p>
    <w:p w:rsidR="00453260" w:rsidRPr="004A4ECA" w:rsidRDefault="00453260" w:rsidP="00453260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453260" w:rsidRPr="004A4ECA" w:rsidTr="00CF1DE1">
        <w:trPr>
          <w:trHeight w:val="698"/>
        </w:trPr>
        <w:tc>
          <w:tcPr>
            <w:tcW w:w="9781" w:type="dxa"/>
          </w:tcPr>
          <w:p w:rsidR="00453260" w:rsidRPr="004A4ECA" w:rsidRDefault="00453260" w:rsidP="00CF1DE1">
            <w:pPr>
              <w:spacing w:line="276" w:lineRule="auto"/>
              <w:rPr>
                <w:sz w:val="18"/>
                <w:szCs w:val="18"/>
              </w:rPr>
            </w:pPr>
          </w:p>
          <w:p w:rsidR="00453260" w:rsidRPr="003031F9" w:rsidRDefault="00453260" w:rsidP="00CF1DE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  <w:sz w:val="16"/>
          <w:szCs w:val="16"/>
        </w:rPr>
      </w:pPr>
    </w:p>
    <w:p w:rsidR="00453260" w:rsidRPr="004A4ECA" w:rsidRDefault="00453260" w:rsidP="00453260">
      <w:pPr>
        <w:rPr>
          <w:rFonts w:ascii="Arial" w:hAnsi="Arial" w:cs="Arial"/>
          <w:sz w:val="16"/>
          <w:szCs w:val="16"/>
        </w:rPr>
      </w:pPr>
    </w:p>
    <w:p w:rsidR="00453260" w:rsidRPr="004A4ECA" w:rsidRDefault="00453260" w:rsidP="00453260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8"/>
      </w:r>
    </w:p>
    <w:p w:rsidR="00453260" w:rsidRPr="004A4ECA" w:rsidRDefault="00453260" w:rsidP="00453260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453260" w:rsidRPr="004A4ECA" w:rsidRDefault="00453260" w:rsidP="0045326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0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:rsidR="00453260" w:rsidRPr="004A4ECA" w:rsidRDefault="00453260" w:rsidP="00453260">
      <w:pPr>
        <w:spacing w:after="200"/>
        <w:rPr>
          <w:rFonts w:ascii="Arial" w:eastAsia="Calibri" w:hAnsi="Arial" w:cs="Arial"/>
        </w:rPr>
      </w:pPr>
    </w:p>
    <w:p w:rsidR="00453260" w:rsidRPr="004A4ECA" w:rsidRDefault="00453260" w:rsidP="00453260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53260" w:rsidRPr="004A4ECA" w:rsidRDefault="00453260" w:rsidP="00453260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453260" w:rsidRPr="004A4ECA" w:rsidRDefault="00453260" w:rsidP="00453260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453260" w:rsidRPr="004A4ECA" w:rsidRDefault="00453260" w:rsidP="00453260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453260" w:rsidRPr="004A4ECA" w:rsidRDefault="00453260" w:rsidP="00453260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453260" w:rsidRPr="004A4ECA" w:rsidRDefault="00453260" w:rsidP="00453260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:rsidR="00453260" w:rsidRPr="004A4ECA" w:rsidRDefault="00453260" w:rsidP="00453260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453260" w:rsidRPr="004A4ECA" w:rsidRDefault="00453260" w:rsidP="00453260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:rsidR="00453260" w:rsidRPr="004A4ECA" w:rsidRDefault="00453260" w:rsidP="00453260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453260" w:rsidRPr="004A4ECA" w:rsidRDefault="00453260" w:rsidP="00453260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/>
      </w:tblPr>
      <w:tblGrid>
        <w:gridCol w:w="9778"/>
      </w:tblGrid>
      <w:tr w:rsidR="00453260" w:rsidRPr="004A4ECA" w:rsidTr="00CF1DE1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453260" w:rsidRPr="003031F9" w:rsidRDefault="00453260" w:rsidP="0045326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TITOLARI </w:t>
            </w:r>
            <w:r w:rsidRPr="003031F9">
              <w:rPr>
                <w:rFonts w:ascii="Arial" w:hAnsi="Arial" w:cs="Arial"/>
                <w:i/>
                <w:color w:val="808080"/>
                <w:sz w:val="22"/>
                <w:szCs w:val="22"/>
              </w:rPr>
              <w:t>(compilare solo in caso di più di un titolare)</w:t>
            </w:r>
          </w:p>
        </w:tc>
      </w:tr>
    </w:tbl>
    <w:p w:rsidR="00453260" w:rsidRPr="004A4ECA" w:rsidRDefault="00453260" w:rsidP="00453260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541"/>
        <w:gridCol w:w="2688"/>
        <w:gridCol w:w="635"/>
        <w:gridCol w:w="877"/>
        <w:gridCol w:w="873"/>
        <w:gridCol w:w="3240"/>
      </w:tblGrid>
      <w:tr w:rsidR="00453260" w:rsidRPr="004A4ECA" w:rsidTr="00CF1DE1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453260" w:rsidRPr="004A4ECA" w:rsidTr="00CF1DE1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453260" w:rsidRPr="004A4ECA" w:rsidTr="00CF1DE1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453260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453260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453260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453260" w:rsidRPr="004A4ECA" w:rsidTr="00CF1DE1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453260" w:rsidRPr="004A4ECA" w:rsidTr="00CF1DE1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453260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453260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453260" w:rsidRPr="004A4ECA" w:rsidTr="00CF1DE1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3260" w:rsidRPr="004A4ECA" w:rsidRDefault="00453260" w:rsidP="00453260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453260" w:rsidRPr="004A4ECA" w:rsidRDefault="00453260" w:rsidP="00453260">
      <w:pPr>
        <w:rPr>
          <w:rFonts w:ascii="Arial" w:hAnsi="Arial" w:cs="Arial"/>
        </w:rPr>
      </w:pPr>
    </w:p>
    <w:p w:rsidR="00453260" w:rsidRPr="004A4ECA" w:rsidRDefault="00453260" w:rsidP="00453260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453260" w:rsidRPr="004A4ECA" w:rsidRDefault="00453260" w:rsidP="00453260">
      <w:pPr>
        <w:ind w:firstLine="708"/>
        <w:rPr>
          <w:rFonts w:ascii="Arial" w:hAnsi="Arial" w:cs="Arial"/>
        </w:rPr>
      </w:pPr>
    </w:p>
    <w:p w:rsidR="00453260" w:rsidRPr="004A4ECA" w:rsidRDefault="00453260" w:rsidP="00453260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:rsidR="00453260" w:rsidRPr="00524B4D" w:rsidRDefault="00453260" w:rsidP="00453260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1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453260" w:rsidRPr="00524B4D" w:rsidRDefault="00453260" w:rsidP="00453260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453260" w:rsidRPr="00524B4D" w:rsidRDefault="00453260" w:rsidP="00453260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453260" w:rsidRPr="004A4ECA" w:rsidRDefault="00453260" w:rsidP="00453260">
      <w:pPr>
        <w:ind w:firstLine="708"/>
        <w:rPr>
          <w:rFonts w:ascii="Arial" w:hAnsi="Arial" w:cs="Arial"/>
        </w:rPr>
      </w:pPr>
    </w:p>
    <w:p w:rsidR="00453260" w:rsidRPr="004A4ECA" w:rsidRDefault="00453260" w:rsidP="0045326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:rsidR="00453260" w:rsidRPr="004A4ECA" w:rsidRDefault="00453260" w:rsidP="00453260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:rsidR="00453260" w:rsidRPr="004A4ECA" w:rsidRDefault="00453260" w:rsidP="00453260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/>
      </w:tblPr>
      <w:tblGrid>
        <w:gridCol w:w="9778"/>
      </w:tblGrid>
      <w:tr w:rsidR="00453260" w:rsidRPr="004A4ECA" w:rsidTr="00CF1DE1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453260" w:rsidRPr="003031F9" w:rsidRDefault="00453260" w:rsidP="00CF1D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1F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br w:type="page"/>
            </w:r>
            <w:r w:rsidRPr="003031F9">
              <w:rPr>
                <w:rFonts w:ascii="Arial" w:hAnsi="Arial" w:cs="Arial"/>
                <w:b/>
                <w:sz w:val="22"/>
                <w:szCs w:val="22"/>
              </w:rPr>
              <w:t>Quadro Riepilogativo della documentazione</w:t>
            </w:r>
          </w:p>
        </w:tc>
      </w:tr>
    </w:tbl>
    <w:p w:rsidR="00453260" w:rsidRPr="004A4ECA" w:rsidRDefault="00453260" w:rsidP="00453260">
      <w:pPr>
        <w:ind w:left="360"/>
        <w:rPr>
          <w:rFonts w:ascii="Arial" w:hAnsi="Arial" w:cs="Arial"/>
        </w:rPr>
      </w:pPr>
    </w:p>
    <w:p w:rsidR="00453260" w:rsidRPr="004A4ECA" w:rsidRDefault="00453260" w:rsidP="00453260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155"/>
        <w:gridCol w:w="3266"/>
        <w:gridCol w:w="1500"/>
        <w:gridCol w:w="3190"/>
      </w:tblGrid>
      <w:tr w:rsidR="00453260" w:rsidRPr="004A4ECA" w:rsidTr="00CF1DE1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6"/>
                <w:szCs w:val="16"/>
              </w:rPr>
            </w:pPr>
            <w:r w:rsidRPr="003031F9">
              <w:rPr>
                <w:rFonts w:ascii="Arial" w:hAnsi="Arial" w:cs="Arial"/>
                <w:b/>
                <w:sz w:val="20"/>
                <w:szCs w:val="22"/>
              </w:rPr>
              <w:t>DOCUMENTAZIONE ALLEGATA ALLA SEGNALAZIONE CERTIFICATA PER L’AGIBILITA’</w:t>
            </w:r>
          </w:p>
        </w:tc>
      </w:tr>
      <w:tr w:rsidR="00453260" w:rsidRPr="004A4ECA" w:rsidTr="00CF1DE1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453260" w:rsidRPr="004A4ECA" w:rsidTr="00CF1DE1">
        <w:trPr>
          <w:trHeight w:val="470"/>
          <w:jc w:val="center"/>
        </w:trPr>
        <w:tc>
          <w:tcPr>
            <w:tcW w:w="1155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453260" w:rsidRPr="004A4ECA" w:rsidTr="00CF1DE1">
        <w:trPr>
          <w:trHeight w:val="579"/>
          <w:jc w:val="center"/>
        </w:trPr>
        <w:tc>
          <w:tcPr>
            <w:tcW w:w="1155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453260" w:rsidRPr="004A4ECA" w:rsidTr="00CF1DE1">
        <w:trPr>
          <w:trHeight w:val="571"/>
          <w:jc w:val="center"/>
        </w:trPr>
        <w:tc>
          <w:tcPr>
            <w:tcW w:w="1155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453260" w:rsidRPr="004A4ECA" w:rsidTr="00CF1DE1">
        <w:trPr>
          <w:trHeight w:val="564"/>
          <w:jc w:val="center"/>
        </w:trPr>
        <w:tc>
          <w:tcPr>
            <w:tcW w:w="1155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453260" w:rsidRPr="004A4ECA" w:rsidTr="00CF1DE1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453260" w:rsidRPr="004A4ECA" w:rsidTr="00CF1DE1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453260" w:rsidRPr="004A4ECA" w:rsidTr="00CF1DE1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260" w:rsidRPr="004A4ECA" w:rsidTr="00CF1DE1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453260" w:rsidRPr="004A4ECA" w:rsidTr="00CF1DE1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453260" w:rsidRPr="004A4ECA" w:rsidTr="00CF1DE1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3260" w:rsidRPr="004A4ECA" w:rsidRDefault="00453260" w:rsidP="00453260"/>
    <w:p w:rsidR="00453260" w:rsidRPr="004A4ECA" w:rsidRDefault="00453260" w:rsidP="00453260"/>
    <w:p w:rsidR="00453260" w:rsidRPr="004A4ECA" w:rsidRDefault="00453260" w:rsidP="00453260"/>
    <w:p w:rsidR="00453260" w:rsidRPr="004A4ECA" w:rsidRDefault="00453260" w:rsidP="00453260"/>
    <w:p w:rsidR="00453260" w:rsidRPr="004A4ECA" w:rsidRDefault="00453260" w:rsidP="00453260"/>
    <w:p w:rsidR="00453260" w:rsidRPr="004A4ECA" w:rsidRDefault="00453260" w:rsidP="00453260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92"/>
        <w:gridCol w:w="3329"/>
        <w:gridCol w:w="1500"/>
        <w:gridCol w:w="3190"/>
      </w:tblGrid>
      <w:tr w:rsidR="00453260" w:rsidRPr="004A4ECA" w:rsidTr="00CF1DE1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:rsidR="00453260" w:rsidRPr="004A4ECA" w:rsidRDefault="00453260" w:rsidP="00CF1DE1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3260" w:rsidRPr="004A4ECA" w:rsidRDefault="00453260" w:rsidP="00CF1DE1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60" w:rsidRPr="004A4ECA" w:rsidTr="00CF1DE1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453260" w:rsidRPr="004A4ECA" w:rsidTr="00CF1DE1">
        <w:trPr>
          <w:trHeight w:val="861"/>
          <w:jc w:val="center"/>
        </w:trPr>
        <w:tc>
          <w:tcPr>
            <w:tcW w:w="1092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453260" w:rsidRPr="004A4ECA" w:rsidTr="00CF1DE1">
        <w:trPr>
          <w:trHeight w:val="861"/>
          <w:jc w:val="center"/>
        </w:trPr>
        <w:tc>
          <w:tcPr>
            <w:tcW w:w="1092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:rsidR="00453260" w:rsidRPr="004A4ECA" w:rsidRDefault="00453260" w:rsidP="00CF1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:rsidR="00453260" w:rsidRPr="004A4ECA" w:rsidRDefault="00453260" w:rsidP="00CF1DE1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:rsidR="00453260" w:rsidRPr="004A4ECA" w:rsidRDefault="00453260" w:rsidP="00453260">
      <w:pPr>
        <w:rPr>
          <w:rFonts w:ascii="Arial" w:hAnsi="Arial" w:cs="Arial"/>
        </w:rPr>
      </w:pPr>
    </w:p>
    <w:p w:rsidR="00453260" w:rsidRPr="004A4ECA" w:rsidRDefault="00453260" w:rsidP="00453260">
      <w:pPr>
        <w:rPr>
          <w:rFonts w:ascii="Arial" w:hAnsi="Arial" w:cs="Arial"/>
          <w:b/>
        </w:rPr>
      </w:pPr>
    </w:p>
    <w:p w:rsidR="00453260" w:rsidRPr="004A4ECA" w:rsidRDefault="00453260" w:rsidP="00453260">
      <w:pPr>
        <w:rPr>
          <w:rFonts w:ascii="Arial" w:hAnsi="Arial" w:cs="Arial"/>
          <w:b/>
        </w:rPr>
      </w:pPr>
    </w:p>
    <w:p w:rsidR="00453260" w:rsidRPr="00DD0CC8" w:rsidRDefault="00453260" w:rsidP="00453260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:rsidR="00453260" w:rsidRPr="00DD0CC8" w:rsidRDefault="00453260" w:rsidP="00453260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:rsidR="00453260" w:rsidRPr="00DD0CC8" w:rsidRDefault="00453260" w:rsidP="00453260">
      <w:pPr>
        <w:rPr>
          <w:rFonts w:ascii="Arial" w:hAnsi="Arial" w:cs="Arial"/>
          <w:b/>
        </w:rPr>
      </w:pPr>
    </w:p>
    <w:p w:rsidR="00453260" w:rsidRPr="003E463E" w:rsidRDefault="00453260" w:rsidP="00453260">
      <w:pPr>
        <w:spacing w:before="40" w:after="40"/>
        <w:rPr>
          <w:rFonts w:ascii="Arial" w:hAnsi="Arial" w:cs="Arial"/>
        </w:rPr>
      </w:pPr>
    </w:p>
    <w:p w:rsidR="005E3FF1" w:rsidRDefault="005E3FF1"/>
    <w:sectPr w:rsidR="005E3FF1" w:rsidSect="005E3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08" w:rsidRDefault="00216D08" w:rsidP="00453260">
      <w:r>
        <w:separator/>
      </w:r>
    </w:p>
  </w:endnote>
  <w:endnote w:type="continuationSeparator" w:id="1">
    <w:p w:rsidR="00216D08" w:rsidRDefault="00216D08" w:rsidP="0045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60" w:rsidRPr="004D7BBF" w:rsidRDefault="00453260" w:rsidP="00B20FC0">
    <w:pPr>
      <w:tabs>
        <w:tab w:val="center" w:pos="4819"/>
        <w:tab w:val="right" w:pos="9638"/>
      </w:tabs>
    </w:pPr>
  </w:p>
  <w:p w:rsidR="00453260" w:rsidRDefault="004532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08" w:rsidRDefault="00216D08" w:rsidP="00453260">
      <w:r>
        <w:separator/>
      </w:r>
    </w:p>
  </w:footnote>
  <w:footnote w:type="continuationSeparator" w:id="1">
    <w:p w:rsidR="00216D08" w:rsidRDefault="00216D08" w:rsidP="00453260">
      <w:r>
        <w:continuationSeparator/>
      </w:r>
    </w:p>
  </w:footnote>
  <w:footnote w:id="2">
    <w:p w:rsidR="00453260" w:rsidRPr="005F1ACD" w:rsidRDefault="00453260" w:rsidP="00453260">
      <w:pPr>
        <w:pStyle w:val="Testonotaapidipagina"/>
        <w:rPr>
          <w:sz w:val="18"/>
        </w:rPr>
      </w:pPr>
      <w:r w:rsidRPr="005F1ACD">
        <w:rPr>
          <w:rStyle w:val="Rimandonotaapidipagina"/>
        </w:rPr>
        <w:footnoteRef/>
      </w:r>
      <w:r w:rsidRPr="005F1ACD">
        <w:t xml:space="preserve"> </w:t>
      </w:r>
      <w:r w:rsidRPr="005F1ACD">
        <w:rPr>
          <w:sz w:val="18"/>
        </w:rPr>
        <w:t>Da indicare solo in caso di SCIA per l’agibilità parziale</w:t>
      </w:r>
    </w:p>
  </w:footnote>
  <w:footnote w:id="3">
    <w:p w:rsidR="00453260" w:rsidRPr="00912C92" w:rsidRDefault="00453260" w:rsidP="00453260">
      <w:pPr>
        <w:pStyle w:val="Testonotaapidipagina"/>
      </w:pPr>
      <w:r w:rsidRPr="005F1ACD">
        <w:rPr>
          <w:rStyle w:val="Rimandonotaapidipagina"/>
          <w:sz w:val="18"/>
        </w:rPr>
        <w:footnoteRef/>
      </w:r>
      <w:r w:rsidRPr="005F1ACD">
        <w:rPr>
          <w:sz w:val="18"/>
        </w:rPr>
        <w:t xml:space="preserve"> </w:t>
      </w:r>
      <w:r w:rsidRPr="005F1ACD">
        <w:rPr>
          <w:rFonts w:ascii="Arial" w:hAnsi="Arial" w:cs="Arial"/>
          <w:sz w:val="18"/>
        </w:rPr>
        <w:t>Da indicare ove presente</w:t>
      </w:r>
    </w:p>
  </w:footnote>
  <w:footnote w:id="4">
    <w:p w:rsidR="00453260" w:rsidRPr="00077E9D" w:rsidRDefault="00453260" w:rsidP="00453260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5">
    <w:p w:rsidR="00453260" w:rsidRPr="00B35DCB" w:rsidRDefault="00453260" w:rsidP="00453260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6">
    <w:p w:rsidR="00453260" w:rsidRPr="00B35DCB" w:rsidRDefault="00453260" w:rsidP="0045326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7">
    <w:p w:rsidR="00453260" w:rsidRPr="00EE5BBD" w:rsidRDefault="00453260" w:rsidP="00453260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:rsidR="00453260" w:rsidRPr="00EE5BBD" w:rsidRDefault="00453260" w:rsidP="00453260">
      <w:pPr>
        <w:pStyle w:val="Testonotaapidipagina"/>
      </w:pPr>
    </w:p>
  </w:footnote>
  <w:footnote w:id="8">
    <w:p w:rsidR="00453260" w:rsidRDefault="00453260" w:rsidP="00453260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260"/>
    <w:rsid w:val="00216D08"/>
    <w:rsid w:val="00453260"/>
    <w:rsid w:val="005E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26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3260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53260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3260"/>
    <w:rPr>
      <w:rFonts w:ascii="Tahoma" w:eastAsia="Times New Roman" w:hAnsi="Tahoma" w:cs="Times New Roman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53260"/>
    <w:rPr>
      <w:rFonts w:ascii="Calibri" w:eastAsia="Times New Roman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453260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260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453260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5326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nhideWhenUsed/>
    <w:rsid w:val="0045326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453260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3260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453260"/>
    <w:rPr>
      <w:vertAlign w:val="superscript"/>
    </w:rPr>
  </w:style>
  <w:style w:type="paragraph" w:customStyle="1" w:styleId="Paragrafoelenco2">
    <w:name w:val="Paragrafo elenco2"/>
    <w:basedOn w:val="Normale"/>
    <w:rsid w:val="00453260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53260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453260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Paragrafoelenco1">
    <w:name w:val="Paragrafo elenco1"/>
    <w:basedOn w:val="Normale"/>
    <w:uiPriority w:val="99"/>
    <w:rsid w:val="00453260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3-06-30;196~art13!vig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1990-08-07;241~art19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3720</Words>
  <Characters>21209</Characters>
  <Application>Microsoft Office Word</Application>
  <DocSecurity>0</DocSecurity>
  <Lines>176</Lines>
  <Paragraphs>49</Paragraphs>
  <ScaleCrop>false</ScaleCrop>
  <Company/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MittaridonnaR</dc:creator>
  <cp:lastModifiedBy>MittaridonnaR</cp:lastModifiedBy>
  <cp:revision>1</cp:revision>
  <dcterms:created xsi:type="dcterms:W3CDTF">2017-10-20T15:44:00Z</dcterms:created>
  <dcterms:modified xsi:type="dcterms:W3CDTF">2017-10-20T15:45:00Z</dcterms:modified>
</cp:coreProperties>
</file>